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1F" w:rsidRPr="0017591F" w:rsidRDefault="0017591F" w:rsidP="0017591F">
      <w:pPr>
        <w:shd w:val="clear" w:color="auto" w:fill="FFFFFF"/>
        <w:spacing w:after="150" w:line="360" w:lineRule="atLeast"/>
        <w:outlineLvl w:val="0"/>
        <w:rPr>
          <w:rFonts w:ascii="Arial" w:eastAsia="Times New Roman" w:hAnsi="Arial" w:cs="Arial"/>
          <w:b/>
          <w:bCs/>
          <w:color w:val="5770E1"/>
          <w:kern w:val="36"/>
          <w:sz w:val="36"/>
          <w:szCs w:val="36"/>
        </w:rPr>
      </w:pPr>
      <w:r w:rsidRPr="0017591F">
        <w:rPr>
          <w:rFonts w:ascii="Arial" w:eastAsia="Times New Roman" w:hAnsi="Arial" w:cs="Arial"/>
          <w:b/>
          <w:bCs/>
          <w:color w:val="5770E1"/>
          <w:kern w:val="36"/>
          <w:sz w:val="36"/>
          <w:szCs w:val="36"/>
        </w:rPr>
        <w:t>Conditional Sen</w:t>
      </w:r>
      <w:r w:rsidR="00D867E3">
        <w:rPr>
          <w:rFonts w:ascii="Arial" w:eastAsia="Times New Roman" w:hAnsi="Arial" w:cs="Arial"/>
          <w:b/>
          <w:bCs/>
          <w:color w:val="5770E1"/>
          <w:kern w:val="36"/>
          <w:sz w:val="36"/>
          <w:szCs w:val="36"/>
        </w:rPr>
        <w:t>tences / If-Clauses Type I, II a</w:t>
      </w:r>
      <w:r w:rsidRPr="0017591F">
        <w:rPr>
          <w:rFonts w:ascii="Arial" w:eastAsia="Times New Roman" w:hAnsi="Arial" w:cs="Arial"/>
          <w:b/>
          <w:bCs/>
          <w:color w:val="5770E1"/>
          <w:kern w:val="36"/>
          <w:sz w:val="36"/>
          <w:szCs w:val="36"/>
        </w:rPr>
        <w:t>nd III</w:t>
      </w:r>
    </w:p>
    <w:p w:rsidR="0017591F" w:rsidRPr="0017591F" w:rsidRDefault="0017591F" w:rsidP="0017591F">
      <w:pPr>
        <w:shd w:val="clear" w:color="auto" w:fill="FFFFFF"/>
        <w:spacing w:before="150" w:after="150" w:line="336" w:lineRule="atLeast"/>
        <w:ind w:left="75"/>
        <w:rPr>
          <w:ins w:id="0" w:author="Unknown"/>
          <w:rFonts w:ascii="Arial" w:eastAsia="Times New Roman" w:hAnsi="Arial" w:cs="Arial"/>
          <w:color w:val="222222"/>
          <w:sz w:val="24"/>
          <w:szCs w:val="24"/>
        </w:rPr>
      </w:pPr>
      <w:ins w:id="1" w:author="Unknown"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Conditional Sentences are also known as Conditional Clauses or If Clauses. They are used to express that the action in the main clause (without </w:t>
        </w:r>
        <w:r w:rsidRPr="0017591F">
          <w:rPr>
            <w:rFonts w:ascii="Arial" w:eastAsia="Times New Roman" w:hAnsi="Arial" w:cs="Arial"/>
            <w:i/>
            <w:iCs/>
            <w:color w:val="222222"/>
            <w:sz w:val="24"/>
            <w:szCs w:val="24"/>
          </w:rPr>
          <w:t>if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) can only take place if a certain condition (in the clause with </w:t>
        </w:r>
        <w:r w:rsidRPr="0017591F">
          <w:rPr>
            <w:rFonts w:ascii="Arial" w:eastAsia="Times New Roman" w:hAnsi="Arial" w:cs="Arial"/>
            <w:i/>
            <w:iCs/>
            <w:color w:val="222222"/>
            <w:sz w:val="24"/>
            <w:szCs w:val="24"/>
          </w:rPr>
          <w:t>if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) is fulfilled. There are three types of Conditional Sentences.</w:t>
        </w:r>
      </w:ins>
    </w:p>
    <w:p w:rsidR="0017591F" w:rsidRPr="0017591F" w:rsidRDefault="0017591F" w:rsidP="0017591F">
      <w:pPr>
        <w:shd w:val="clear" w:color="auto" w:fill="FFFFFF"/>
        <w:spacing w:before="225" w:after="0" w:line="240" w:lineRule="auto"/>
        <w:outlineLvl w:val="1"/>
        <w:rPr>
          <w:ins w:id="2" w:author="Unknown"/>
          <w:rFonts w:ascii="Arial" w:eastAsia="Times New Roman" w:hAnsi="Arial" w:cs="Arial"/>
          <w:b/>
          <w:bCs/>
          <w:color w:val="222222"/>
          <w:sz w:val="26"/>
          <w:szCs w:val="26"/>
        </w:rPr>
      </w:pPr>
      <w:ins w:id="3" w:author="Unknown">
        <w:r w:rsidRPr="0017591F">
          <w:rPr>
            <w:rFonts w:ascii="Arial" w:eastAsia="Times New Roman" w:hAnsi="Arial" w:cs="Arial"/>
            <w:b/>
            <w:bCs/>
            <w:color w:val="222222"/>
            <w:sz w:val="26"/>
            <w:szCs w:val="26"/>
          </w:rPr>
          <w:t>Conditional Sentence Type 1</w:t>
        </w:r>
      </w:ins>
    </w:p>
    <w:p w:rsidR="0017591F" w:rsidRPr="0017591F" w:rsidRDefault="0017591F" w:rsidP="0017591F">
      <w:pPr>
        <w:shd w:val="clear" w:color="auto" w:fill="FFFFFF"/>
        <w:spacing w:before="150" w:after="150" w:line="336" w:lineRule="atLeast"/>
        <w:ind w:left="75"/>
        <w:rPr>
          <w:ins w:id="4" w:author="Unknown"/>
          <w:rFonts w:ascii="Arial" w:eastAsia="Times New Roman" w:hAnsi="Arial" w:cs="Arial"/>
          <w:color w:val="222222"/>
          <w:sz w:val="24"/>
          <w:szCs w:val="24"/>
        </w:rPr>
      </w:pPr>
      <w:ins w:id="5" w:author="Unknown"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 xml:space="preserve">→ </w:t>
        </w:r>
        <w:proofErr w:type="gramStart"/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>It</w:t>
        </w:r>
        <w:proofErr w:type="gramEnd"/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 xml:space="preserve"> is possible and also </w:t>
        </w:r>
        <w:r w:rsidRPr="0017591F">
          <w:rPr>
            <w:rFonts w:ascii="Arial" w:eastAsia="Times New Roman" w:hAnsi="Arial" w:cs="Arial"/>
            <w:b/>
            <w:bCs/>
            <w:i/>
            <w:iCs/>
            <w:color w:val="222222"/>
            <w:sz w:val="24"/>
            <w:szCs w:val="24"/>
          </w:rPr>
          <w:t>very likely</w:t>
        </w:r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> that the condition will be fulfilled.</w:t>
        </w:r>
      </w:ins>
    </w:p>
    <w:p w:rsidR="0017591F" w:rsidRPr="0017591F" w:rsidRDefault="0017591F" w:rsidP="0017591F">
      <w:pPr>
        <w:shd w:val="clear" w:color="auto" w:fill="FFFFFF"/>
        <w:spacing w:before="150" w:after="150" w:line="336" w:lineRule="atLeast"/>
        <w:ind w:left="75"/>
        <w:rPr>
          <w:ins w:id="6" w:author="Unknown"/>
          <w:rFonts w:ascii="Arial" w:eastAsia="Times New Roman" w:hAnsi="Arial" w:cs="Arial"/>
          <w:color w:val="222222"/>
          <w:sz w:val="24"/>
          <w:szCs w:val="24"/>
        </w:rPr>
      </w:pPr>
      <w:ins w:id="7" w:author="Unknown"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>Form: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 </w:t>
        </w:r>
        <w:r w:rsidRPr="0017591F">
          <w:rPr>
            <w:rFonts w:ascii="Arial" w:eastAsia="Times New Roman" w:hAnsi="Arial" w:cs="Arial"/>
            <w:i/>
            <w:iCs/>
            <w:color w:val="222222"/>
            <w:sz w:val="24"/>
            <w:szCs w:val="24"/>
          </w:rPr>
          <w:t>if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 + 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begin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instrText xml:space="preserve"> HYPERLINK "https://www.ego4u.com/en/cram-up/grammar/simple-present" </w:instrTex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separate"/>
        </w:r>
        <w:r w:rsidRPr="0017591F">
          <w:rPr>
            <w:rFonts w:ascii="Arial" w:eastAsia="Times New Roman" w:hAnsi="Arial" w:cs="Arial"/>
            <w:color w:val="4B0082"/>
            <w:sz w:val="24"/>
            <w:szCs w:val="24"/>
            <w:u w:val="single"/>
          </w:rPr>
          <w:t>Simple Present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end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, 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begin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instrText xml:space="preserve"> HYPERLINK "https://www.ego4u.com/en/cram-up/grammar/future-1-will" </w:instrTex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separate"/>
        </w:r>
        <w:r w:rsidRPr="0017591F">
          <w:rPr>
            <w:rFonts w:ascii="Arial" w:eastAsia="Times New Roman" w:hAnsi="Arial" w:cs="Arial"/>
            <w:color w:val="4B0082"/>
            <w:sz w:val="24"/>
            <w:szCs w:val="24"/>
            <w:u w:val="single"/>
          </w:rPr>
          <w:t>will-Future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end"/>
        </w:r>
      </w:ins>
    </w:p>
    <w:p w:rsidR="0017591F" w:rsidRPr="0017591F" w:rsidRDefault="0017591F" w:rsidP="0017591F">
      <w:pPr>
        <w:shd w:val="clear" w:color="auto" w:fill="FFFFFF"/>
        <w:spacing w:before="150" w:after="225" w:line="336" w:lineRule="atLeast"/>
        <w:ind w:left="150"/>
        <w:rPr>
          <w:ins w:id="8" w:author="Unknown"/>
          <w:rFonts w:ascii="Arial" w:eastAsia="Times New Roman" w:hAnsi="Arial" w:cs="Arial"/>
          <w:color w:val="006400"/>
          <w:sz w:val="24"/>
          <w:szCs w:val="24"/>
        </w:rPr>
      </w:pPr>
      <w:ins w:id="9" w:author="Unknown">
        <w:r w:rsidRPr="0017591F">
          <w:rPr>
            <w:rFonts w:ascii="Arial" w:eastAsia="Times New Roman" w:hAnsi="Arial" w:cs="Arial"/>
            <w:color w:val="006400"/>
            <w:sz w:val="24"/>
            <w:szCs w:val="24"/>
          </w:rPr>
          <w:t>Example: If I find her address, I’ll send her an invitation.</w:t>
        </w:r>
      </w:ins>
    </w:p>
    <w:p w:rsidR="0017591F" w:rsidRPr="0017591F" w:rsidRDefault="0017591F" w:rsidP="0017591F">
      <w:pPr>
        <w:shd w:val="clear" w:color="auto" w:fill="FFFFFF"/>
        <w:spacing w:before="150" w:after="150" w:line="336" w:lineRule="atLeast"/>
        <w:ind w:left="75"/>
        <w:rPr>
          <w:ins w:id="10" w:author="Unknown"/>
          <w:rFonts w:ascii="Arial" w:eastAsia="Times New Roman" w:hAnsi="Arial" w:cs="Arial"/>
          <w:color w:val="222222"/>
          <w:sz w:val="24"/>
          <w:szCs w:val="24"/>
        </w:rPr>
      </w:pPr>
      <w:ins w:id="11" w:author="Unknown"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begin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instrText xml:space="preserve"> HYPERLINK "https://www.ego4u.com/en/cram-up/grammar/conditional-sentences/type-1" </w:instrTex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separate"/>
        </w:r>
        <w:proofErr w:type="gramStart"/>
        <w:r w:rsidRPr="0017591F">
          <w:rPr>
            <w:rFonts w:ascii="Arial" w:eastAsia="Times New Roman" w:hAnsi="Arial" w:cs="Arial"/>
            <w:b/>
            <w:bCs/>
            <w:i/>
            <w:iCs/>
            <w:color w:val="4B0082"/>
            <w:sz w:val="24"/>
            <w:szCs w:val="24"/>
            <w:u w:val="single"/>
          </w:rPr>
          <w:t>more</w:t>
        </w:r>
        <w:proofErr w:type="gramEnd"/>
        <w:r w:rsidRPr="0017591F">
          <w:rPr>
            <w:rFonts w:ascii="Arial" w:eastAsia="Times New Roman" w:hAnsi="Arial" w:cs="Arial"/>
            <w:b/>
            <w:bCs/>
            <w:i/>
            <w:iCs/>
            <w:color w:val="4B0082"/>
            <w:sz w:val="24"/>
            <w:szCs w:val="24"/>
            <w:u w:val="single"/>
          </w:rPr>
          <w:t xml:space="preserve"> on Conditional Sentences Type I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end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 ►</w:t>
        </w:r>
      </w:ins>
    </w:p>
    <w:p w:rsidR="0017591F" w:rsidRPr="0017591F" w:rsidRDefault="0017591F" w:rsidP="0017591F">
      <w:pPr>
        <w:shd w:val="clear" w:color="auto" w:fill="FFFFFF"/>
        <w:spacing w:before="375" w:after="0" w:line="240" w:lineRule="auto"/>
        <w:outlineLvl w:val="1"/>
        <w:rPr>
          <w:ins w:id="12" w:author="Unknown"/>
          <w:rFonts w:ascii="Arial" w:eastAsia="Times New Roman" w:hAnsi="Arial" w:cs="Arial"/>
          <w:b/>
          <w:bCs/>
          <w:color w:val="222222"/>
          <w:sz w:val="26"/>
          <w:szCs w:val="26"/>
        </w:rPr>
      </w:pPr>
      <w:ins w:id="13" w:author="Unknown">
        <w:r w:rsidRPr="0017591F">
          <w:rPr>
            <w:rFonts w:ascii="Arial" w:eastAsia="Times New Roman" w:hAnsi="Arial" w:cs="Arial"/>
            <w:b/>
            <w:bCs/>
            <w:color w:val="222222"/>
            <w:sz w:val="26"/>
            <w:szCs w:val="26"/>
          </w:rPr>
          <w:t>Conditional Sentence Type 2</w:t>
        </w:r>
      </w:ins>
    </w:p>
    <w:p w:rsidR="0017591F" w:rsidRPr="0017591F" w:rsidRDefault="0017591F" w:rsidP="0017591F">
      <w:pPr>
        <w:shd w:val="clear" w:color="auto" w:fill="FFFFFF"/>
        <w:spacing w:before="150" w:after="150" w:line="336" w:lineRule="atLeast"/>
        <w:ind w:left="75"/>
        <w:rPr>
          <w:ins w:id="14" w:author="Unknown"/>
          <w:rFonts w:ascii="Arial" w:eastAsia="Times New Roman" w:hAnsi="Arial" w:cs="Arial"/>
          <w:color w:val="222222"/>
          <w:sz w:val="24"/>
          <w:szCs w:val="24"/>
        </w:rPr>
      </w:pPr>
      <w:ins w:id="15" w:author="Unknown"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 xml:space="preserve">→ </w:t>
        </w:r>
        <w:proofErr w:type="gramStart"/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>It</w:t>
        </w:r>
        <w:proofErr w:type="gramEnd"/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 xml:space="preserve"> is possible but </w:t>
        </w:r>
        <w:r w:rsidRPr="0017591F">
          <w:rPr>
            <w:rFonts w:ascii="Arial" w:eastAsia="Times New Roman" w:hAnsi="Arial" w:cs="Arial"/>
            <w:b/>
            <w:bCs/>
            <w:i/>
            <w:iCs/>
            <w:color w:val="222222"/>
            <w:sz w:val="24"/>
            <w:szCs w:val="24"/>
          </w:rPr>
          <w:t>very unlikely</w:t>
        </w:r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>, that the condition will be fulfilled.</w:t>
        </w:r>
      </w:ins>
    </w:p>
    <w:p w:rsidR="0017591F" w:rsidRPr="0017591F" w:rsidRDefault="0017591F" w:rsidP="0017591F">
      <w:pPr>
        <w:shd w:val="clear" w:color="auto" w:fill="FFFFFF"/>
        <w:spacing w:before="150" w:after="150" w:line="336" w:lineRule="atLeast"/>
        <w:ind w:left="75"/>
        <w:rPr>
          <w:ins w:id="16" w:author="Unknown"/>
          <w:rFonts w:ascii="Arial" w:eastAsia="Times New Roman" w:hAnsi="Arial" w:cs="Arial"/>
          <w:color w:val="222222"/>
          <w:sz w:val="24"/>
          <w:szCs w:val="24"/>
        </w:rPr>
      </w:pPr>
      <w:ins w:id="17" w:author="Unknown"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>Form: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 </w:t>
        </w:r>
        <w:r w:rsidRPr="0017591F">
          <w:rPr>
            <w:rFonts w:ascii="Arial" w:eastAsia="Times New Roman" w:hAnsi="Arial" w:cs="Arial"/>
            <w:i/>
            <w:iCs/>
            <w:color w:val="222222"/>
            <w:sz w:val="24"/>
            <w:szCs w:val="24"/>
          </w:rPr>
          <w:t>if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 + 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begin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instrText xml:space="preserve"> HYPERLINK "https://www.ego4u.com/en/cram-up/grammar/simple-past" </w:instrTex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separate"/>
        </w:r>
        <w:r w:rsidRPr="0017591F">
          <w:rPr>
            <w:rFonts w:ascii="Arial" w:eastAsia="Times New Roman" w:hAnsi="Arial" w:cs="Arial"/>
            <w:color w:val="4B0082"/>
            <w:sz w:val="24"/>
            <w:szCs w:val="24"/>
            <w:u w:val="single"/>
          </w:rPr>
          <w:t>Simple Past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end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, 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begin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instrText xml:space="preserve"> HYPERLINK "https://www.ego4u.com/en/cram-up/grammar/conditional-1-simple" </w:instrTex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separate"/>
        </w:r>
        <w:r w:rsidRPr="0017591F">
          <w:rPr>
            <w:rFonts w:ascii="Arial" w:eastAsia="Times New Roman" w:hAnsi="Arial" w:cs="Arial"/>
            <w:color w:val="4B0082"/>
            <w:sz w:val="24"/>
            <w:szCs w:val="24"/>
            <w:u w:val="single"/>
          </w:rPr>
          <w:t>Conditional I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end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 (= would + Infinitive)</w:t>
        </w:r>
      </w:ins>
    </w:p>
    <w:p w:rsidR="0017591F" w:rsidRPr="0017591F" w:rsidRDefault="0017591F" w:rsidP="0017591F">
      <w:pPr>
        <w:shd w:val="clear" w:color="auto" w:fill="FFFFFF"/>
        <w:spacing w:before="150" w:after="225" w:line="336" w:lineRule="atLeast"/>
        <w:ind w:left="150"/>
        <w:rPr>
          <w:ins w:id="18" w:author="Unknown"/>
          <w:rFonts w:ascii="Arial" w:eastAsia="Times New Roman" w:hAnsi="Arial" w:cs="Arial"/>
          <w:color w:val="006400"/>
          <w:sz w:val="24"/>
          <w:szCs w:val="24"/>
        </w:rPr>
      </w:pPr>
      <w:ins w:id="19" w:author="Unknown">
        <w:r w:rsidRPr="0017591F">
          <w:rPr>
            <w:rFonts w:ascii="Arial" w:eastAsia="Times New Roman" w:hAnsi="Arial" w:cs="Arial"/>
            <w:color w:val="006400"/>
            <w:sz w:val="24"/>
            <w:szCs w:val="24"/>
          </w:rPr>
          <w:t>Example: If I found her address, I would send her an invitation.</w:t>
        </w:r>
      </w:ins>
    </w:p>
    <w:p w:rsidR="0017591F" w:rsidRPr="0017591F" w:rsidRDefault="0017591F" w:rsidP="0017591F">
      <w:pPr>
        <w:shd w:val="clear" w:color="auto" w:fill="FFFFFF"/>
        <w:spacing w:before="150" w:after="150" w:line="336" w:lineRule="atLeast"/>
        <w:ind w:left="75"/>
        <w:rPr>
          <w:ins w:id="20" w:author="Unknown"/>
          <w:rFonts w:ascii="Arial" w:eastAsia="Times New Roman" w:hAnsi="Arial" w:cs="Arial"/>
          <w:color w:val="222222"/>
          <w:sz w:val="24"/>
          <w:szCs w:val="24"/>
        </w:rPr>
      </w:pPr>
      <w:ins w:id="21" w:author="Unknown"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begin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instrText xml:space="preserve"> HYPERLINK "https://www.ego4u.com/en/cram-up/grammar/conditional-sentences/type-2" </w:instrTex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separate"/>
        </w:r>
        <w:proofErr w:type="gramStart"/>
        <w:r w:rsidRPr="0017591F">
          <w:rPr>
            <w:rFonts w:ascii="Arial" w:eastAsia="Times New Roman" w:hAnsi="Arial" w:cs="Arial"/>
            <w:b/>
            <w:bCs/>
            <w:i/>
            <w:iCs/>
            <w:color w:val="4B0082"/>
            <w:sz w:val="24"/>
            <w:szCs w:val="24"/>
            <w:u w:val="single"/>
          </w:rPr>
          <w:t>more</w:t>
        </w:r>
        <w:proofErr w:type="gramEnd"/>
        <w:r w:rsidRPr="0017591F">
          <w:rPr>
            <w:rFonts w:ascii="Arial" w:eastAsia="Times New Roman" w:hAnsi="Arial" w:cs="Arial"/>
            <w:b/>
            <w:bCs/>
            <w:i/>
            <w:iCs/>
            <w:color w:val="4B0082"/>
            <w:sz w:val="24"/>
            <w:szCs w:val="24"/>
            <w:u w:val="single"/>
          </w:rPr>
          <w:t xml:space="preserve"> on Conditional Sentences Type II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end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 ►</w:t>
        </w:r>
      </w:ins>
    </w:p>
    <w:p w:rsidR="0017591F" w:rsidRPr="0017591F" w:rsidRDefault="0017591F" w:rsidP="0017591F">
      <w:pPr>
        <w:shd w:val="clear" w:color="auto" w:fill="FFFFFF"/>
        <w:spacing w:before="375" w:after="0" w:line="240" w:lineRule="auto"/>
        <w:outlineLvl w:val="1"/>
        <w:rPr>
          <w:ins w:id="22" w:author="Unknown"/>
          <w:rFonts w:ascii="Arial" w:eastAsia="Times New Roman" w:hAnsi="Arial" w:cs="Arial"/>
          <w:b/>
          <w:bCs/>
          <w:color w:val="222222"/>
          <w:sz w:val="26"/>
          <w:szCs w:val="26"/>
        </w:rPr>
      </w:pPr>
      <w:ins w:id="23" w:author="Unknown">
        <w:r w:rsidRPr="0017591F">
          <w:rPr>
            <w:rFonts w:ascii="Arial" w:eastAsia="Times New Roman" w:hAnsi="Arial" w:cs="Arial"/>
            <w:b/>
            <w:bCs/>
            <w:color w:val="222222"/>
            <w:sz w:val="26"/>
            <w:szCs w:val="26"/>
          </w:rPr>
          <w:t>Conditional Sentence Type 3</w:t>
        </w:r>
      </w:ins>
    </w:p>
    <w:p w:rsidR="0017591F" w:rsidRPr="0017591F" w:rsidRDefault="0017591F" w:rsidP="0017591F">
      <w:pPr>
        <w:shd w:val="clear" w:color="auto" w:fill="FFFFFF"/>
        <w:spacing w:before="150" w:after="150" w:line="336" w:lineRule="atLeast"/>
        <w:ind w:left="75"/>
        <w:rPr>
          <w:ins w:id="24" w:author="Unknown"/>
          <w:rFonts w:ascii="Arial" w:eastAsia="Times New Roman" w:hAnsi="Arial" w:cs="Arial"/>
          <w:color w:val="222222"/>
          <w:sz w:val="24"/>
          <w:szCs w:val="24"/>
        </w:rPr>
      </w:pPr>
      <w:ins w:id="25" w:author="Unknown"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 xml:space="preserve">→ </w:t>
        </w:r>
        <w:proofErr w:type="gramStart"/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>It</w:t>
        </w:r>
        <w:proofErr w:type="gramEnd"/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 xml:space="preserve"> is </w:t>
        </w:r>
        <w:r w:rsidRPr="0017591F">
          <w:rPr>
            <w:rFonts w:ascii="Arial" w:eastAsia="Times New Roman" w:hAnsi="Arial" w:cs="Arial"/>
            <w:b/>
            <w:bCs/>
            <w:i/>
            <w:iCs/>
            <w:color w:val="222222"/>
            <w:sz w:val="24"/>
            <w:szCs w:val="24"/>
          </w:rPr>
          <w:t>impossible</w:t>
        </w:r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> that the condition will be fulfilled because it refers to the past.</w:t>
        </w:r>
      </w:ins>
    </w:p>
    <w:p w:rsidR="0017591F" w:rsidRPr="0017591F" w:rsidRDefault="0017591F" w:rsidP="0017591F">
      <w:pPr>
        <w:shd w:val="clear" w:color="auto" w:fill="FFFFFF"/>
        <w:spacing w:before="150" w:after="150" w:line="336" w:lineRule="atLeast"/>
        <w:ind w:left="75"/>
        <w:rPr>
          <w:ins w:id="26" w:author="Unknown"/>
          <w:rFonts w:ascii="Arial" w:eastAsia="Times New Roman" w:hAnsi="Arial" w:cs="Arial"/>
          <w:color w:val="222222"/>
          <w:sz w:val="24"/>
          <w:szCs w:val="24"/>
        </w:rPr>
      </w:pPr>
      <w:ins w:id="27" w:author="Unknown">
        <w:r w:rsidRPr="0017591F">
          <w:rPr>
            <w:rFonts w:ascii="Arial" w:eastAsia="Times New Roman" w:hAnsi="Arial" w:cs="Arial"/>
            <w:b/>
            <w:bCs/>
            <w:color w:val="222222"/>
            <w:sz w:val="24"/>
            <w:szCs w:val="24"/>
          </w:rPr>
          <w:t>Form: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 </w:t>
        </w:r>
        <w:r w:rsidRPr="0017591F">
          <w:rPr>
            <w:rFonts w:ascii="Arial" w:eastAsia="Times New Roman" w:hAnsi="Arial" w:cs="Arial"/>
            <w:i/>
            <w:iCs/>
            <w:color w:val="222222"/>
            <w:sz w:val="24"/>
            <w:szCs w:val="24"/>
          </w:rPr>
          <w:t>if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 + 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begin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instrText xml:space="preserve"> HYPERLINK "https://www.ego4u.com/en/cram-up/grammar/past-perfect-simple" </w:instrTex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separate"/>
        </w:r>
        <w:r w:rsidRPr="0017591F">
          <w:rPr>
            <w:rFonts w:ascii="Arial" w:eastAsia="Times New Roman" w:hAnsi="Arial" w:cs="Arial"/>
            <w:color w:val="4B0082"/>
            <w:sz w:val="24"/>
            <w:szCs w:val="24"/>
            <w:u w:val="single"/>
          </w:rPr>
          <w:t>Past Perfect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end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, 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begin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instrText xml:space="preserve"> HYPERLINK "https://www.ego4u.com/en/cram-up/grammar/conditional-2-simple" </w:instrTex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separate"/>
        </w:r>
        <w:r w:rsidRPr="0017591F">
          <w:rPr>
            <w:rFonts w:ascii="Arial" w:eastAsia="Times New Roman" w:hAnsi="Arial" w:cs="Arial"/>
            <w:color w:val="4B0082"/>
            <w:sz w:val="24"/>
            <w:szCs w:val="24"/>
            <w:u w:val="single"/>
          </w:rPr>
          <w:t>Conditional II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end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 (= would + have + Past Participle)</w:t>
        </w:r>
      </w:ins>
    </w:p>
    <w:p w:rsidR="0017591F" w:rsidRPr="0017591F" w:rsidRDefault="0017591F" w:rsidP="0017591F">
      <w:pPr>
        <w:shd w:val="clear" w:color="auto" w:fill="FFFFFF"/>
        <w:spacing w:before="150" w:after="225" w:line="336" w:lineRule="atLeast"/>
        <w:ind w:left="150"/>
        <w:rPr>
          <w:ins w:id="28" w:author="Unknown"/>
          <w:rFonts w:ascii="Arial" w:eastAsia="Times New Roman" w:hAnsi="Arial" w:cs="Arial"/>
          <w:color w:val="006400"/>
          <w:sz w:val="24"/>
          <w:szCs w:val="24"/>
        </w:rPr>
      </w:pPr>
      <w:ins w:id="29" w:author="Unknown">
        <w:r w:rsidRPr="0017591F">
          <w:rPr>
            <w:rFonts w:ascii="Arial" w:eastAsia="Times New Roman" w:hAnsi="Arial" w:cs="Arial"/>
            <w:color w:val="006400"/>
            <w:sz w:val="24"/>
            <w:szCs w:val="24"/>
          </w:rPr>
          <w:t>Example: If I had found her address, I would have sent her an invitation.</w:t>
        </w:r>
      </w:ins>
    </w:p>
    <w:p w:rsidR="0017591F" w:rsidRPr="0017591F" w:rsidRDefault="0017591F" w:rsidP="0017591F">
      <w:pPr>
        <w:shd w:val="clear" w:color="auto" w:fill="FFFFFF"/>
        <w:spacing w:before="150" w:after="150" w:line="336" w:lineRule="atLeast"/>
        <w:ind w:left="75"/>
        <w:rPr>
          <w:ins w:id="30" w:author="Unknown"/>
          <w:rFonts w:ascii="Arial" w:eastAsia="Times New Roman" w:hAnsi="Arial" w:cs="Arial"/>
          <w:color w:val="222222"/>
          <w:sz w:val="24"/>
          <w:szCs w:val="24"/>
        </w:rPr>
      </w:pPr>
      <w:ins w:id="31" w:author="Unknown"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begin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instrText xml:space="preserve"> HYPERLINK "https://www.ego4u.com/en/cram-up/grammar/conditional-sentences/type-3" </w:instrTex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separate"/>
        </w:r>
        <w:proofErr w:type="gramStart"/>
        <w:r w:rsidRPr="0017591F">
          <w:rPr>
            <w:rFonts w:ascii="Arial" w:eastAsia="Times New Roman" w:hAnsi="Arial" w:cs="Arial"/>
            <w:b/>
            <w:bCs/>
            <w:i/>
            <w:iCs/>
            <w:color w:val="4B0082"/>
            <w:sz w:val="24"/>
            <w:szCs w:val="24"/>
            <w:u w:val="single"/>
          </w:rPr>
          <w:t>more</w:t>
        </w:r>
        <w:proofErr w:type="gramEnd"/>
        <w:r w:rsidRPr="0017591F">
          <w:rPr>
            <w:rFonts w:ascii="Arial" w:eastAsia="Times New Roman" w:hAnsi="Arial" w:cs="Arial"/>
            <w:b/>
            <w:bCs/>
            <w:i/>
            <w:iCs/>
            <w:color w:val="4B0082"/>
            <w:sz w:val="24"/>
            <w:szCs w:val="24"/>
            <w:u w:val="single"/>
          </w:rPr>
          <w:t xml:space="preserve"> on Conditional Sentences Type III</w:t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fldChar w:fldCharType="end"/>
        </w:r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 ►</w:t>
        </w:r>
      </w:ins>
    </w:p>
    <w:p w:rsidR="0017591F" w:rsidRPr="0017591F" w:rsidRDefault="0017591F" w:rsidP="0017591F">
      <w:pPr>
        <w:shd w:val="clear" w:color="auto" w:fill="FFFFFF"/>
        <w:spacing w:before="375" w:after="0" w:line="240" w:lineRule="auto"/>
        <w:outlineLvl w:val="1"/>
        <w:rPr>
          <w:ins w:id="32" w:author="Unknown"/>
          <w:rFonts w:ascii="Arial" w:eastAsia="Times New Roman" w:hAnsi="Arial" w:cs="Arial"/>
          <w:b/>
          <w:bCs/>
          <w:color w:val="222222"/>
          <w:sz w:val="26"/>
          <w:szCs w:val="26"/>
        </w:rPr>
      </w:pPr>
      <w:ins w:id="33" w:author="Unknown">
        <w:r w:rsidRPr="0017591F">
          <w:rPr>
            <w:rFonts w:ascii="Arial" w:eastAsia="Times New Roman" w:hAnsi="Arial" w:cs="Arial"/>
            <w:b/>
            <w:bCs/>
            <w:color w:val="222222"/>
            <w:sz w:val="26"/>
            <w:szCs w:val="26"/>
          </w:rPr>
          <w:t>Exceptions</w:t>
        </w:r>
      </w:ins>
    </w:p>
    <w:p w:rsidR="0017591F" w:rsidRPr="0017591F" w:rsidRDefault="0017591F" w:rsidP="0017591F">
      <w:pPr>
        <w:shd w:val="clear" w:color="auto" w:fill="FFFFFF"/>
        <w:spacing w:before="150" w:after="150" w:line="336" w:lineRule="atLeast"/>
        <w:ind w:left="75"/>
        <w:rPr>
          <w:ins w:id="34" w:author="Unknown"/>
          <w:rFonts w:ascii="Arial" w:eastAsia="Times New Roman" w:hAnsi="Arial" w:cs="Arial"/>
          <w:color w:val="222222"/>
          <w:sz w:val="24"/>
          <w:szCs w:val="24"/>
        </w:rPr>
      </w:pPr>
      <w:ins w:id="35" w:author="Unknown">
        <w:r w:rsidRPr="0017591F">
          <w:rPr>
            <w:rFonts w:ascii="Arial" w:eastAsia="Times New Roman" w:hAnsi="Arial" w:cs="Arial"/>
            <w:color w:val="222222"/>
            <w:sz w:val="24"/>
            <w:szCs w:val="24"/>
          </w:rPr>
          <w:t>Sometimes Conditional Sentences Type I, II and III can also be used with other tenses.</w:t>
        </w:r>
      </w:ins>
    </w:p>
    <w:p w:rsidR="00730261" w:rsidRDefault="00730261" w:rsidP="00D24B47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</w:rPr>
      </w:pPr>
    </w:p>
    <w:p w:rsidR="00730261" w:rsidRDefault="00730261" w:rsidP="00D24B47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</w:rPr>
      </w:pPr>
    </w:p>
    <w:p w:rsidR="00730261" w:rsidRDefault="00730261" w:rsidP="00D24B47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</w:rPr>
      </w:pPr>
    </w:p>
    <w:p w:rsidR="00D24B47" w:rsidRPr="00D24B47" w:rsidRDefault="00D24B47" w:rsidP="00D24B47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</w:rPr>
      </w:pPr>
      <w:r w:rsidRPr="00D24B47">
        <w:rPr>
          <w:rFonts w:ascii="Arial" w:eastAsia="Times New Roman" w:hAnsi="Arial" w:cs="Arial"/>
          <w:color w:val="800000"/>
          <w:sz w:val="24"/>
          <w:szCs w:val="24"/>
        </w:rPr>
        <w:lastRenderedPageBreak/>
        <w:t xml:space="preserve"> Conditional Sentences Type I.</w:t>
      </w:r>
    </w:p>
    <w:p w:rsidR="00D24B47" w:rsidRPr="00D24B47" w:rsidRDefault="00D24B47" w:rsidP="00D24B4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D24B47">
        <w:rPr>
          <w:rFonts w:ascii="Arial" w:eastAsia="Times New Roman" w:hAnsi="Arial" w:cs="Arial"/>
          <w:color w:val="222222"/>
          <w:sz w:val="23"/>
          <w:szCs w:val="23"/>
        </w:rPr>
        <w:t>If Caroline and Sue prepare the salad, Phil will decorate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10" name="Picture 10" descr="(i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i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47">
        <w:rPr>
          <w:rFonts w:ascii="Arial" w:eastAsia="Times New Roman" w:hAnsi="Arial" w:cs="Arial"/>
          <w:color w:val="222222"/>
          <w:sz w:val="23"/>
          <w:szCs w:val="23"/>
        </w:rPr>
        <w:t> the house.</w:t>
      </w:r>
    </w:p>
    <w:p w:rsidR="00D24B47" w:rsidRPr="00D24B47" w:rsidRDefault="00D24B47" w:rsidP="00D24B4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D24B47">
        <w:rPr>
          <w:rFonts w:ascii="Arial" w:eastAsia="Times New Roman" w:hAnsi="Arial" w:cs="Arial"/>
          <w:color w:val="222222"/>
          <w:sz w:val="23"/>
          <w:szCs w:val="23"/>
        </w:rPr>
        <w:t>If Sue cuts the onions for the salad, Caroline will peel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9" name="Picture 9" descr="(i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i)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47">
        <w:rPr>
          <w:rFonts w:ascii="Arial" w:eastAsia="Times New Roman" w:hAnsi="Arial" w:cs="Arial"/>
          <w:color w:val="222222"/>
          <w:sz w:val="23"/>
          <w:szCs w:val="23"/>
        </w:rPr>
        <w:t> the mushrooms.</w:t>
      </w:r>
    </w:p>
    <w:p w:rsidR="00D24B47" w:rsidRPr="00D24B47" w:rsidRDefault="00D24B47" w:rsidP="00D24B4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D24B47">
        <w:rPr>
          <w:rFonts w:ascii="Arial" w:eastAsia="Times New Roman" w:hAnsi="Arial" w:cs="Arial"/>
          <w:color w:val="222222"/>
          <w:sz w:val="23"/>
          <w:szCs w:val="23"/>
        </w:rPr>
        <w:t>Jane will hoover the sitting room if Aaron and Tim move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8" name="Picture 8" descr="(i)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i)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47">
        <w:rPr>
          <w:rFonts w:ascii="Arial" w:eastAsia="Times New Roman" w:hAnsi="Arial" w:cs="Arial"/>
          <w:color w:val="222222"/>
          <w:sz w:val="23"/>
          <w:szCs w:val="23"/>
        </w:rPr>
        <w:t> the furniture.</w:t>
      </w:r>
    </w:p>
    <w:p w:rsidR="00D24B47" w:rsidRPr="00D24B47" w:rsidRDefault="00D24B47" w:rsidP="00D24B4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D24B47">
        <w:rPr>
          <w:rFonts w:ascii="Arial" w:eastAsia="Times New Roman" w:hAnsi="Arial" w:cs="Arial"/>
          <w:color w:val="222222"/>
          <w:sz w:val="23"/>
          <w:szCs w:val="23"/>
        </w:rPr>
        <w:t>If Bob tidies up the kitchen, Anita will clean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7" name="Picture 7" descr="(i)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(i)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47">
        <w:rPr>
          <w:rFonts w:ascii="Arial" w:eastAsia="Times New Roman" w:hAnsi="Arial" w:cs="Arial"/>
          <w:color w:val="222222"/>
          <w:sz w:val="23"/>
          <w:szCs w:val="23"/>
        </w:rPr>
        <w:t> the toilet.</w:t>
      </w:r>
    </w:p>
    <w:p w:rsidR="00D24B47" w:rsidRPr="00D24B47" w:rsidRDefault="00D24B47" w:rsidP="00D24B4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D24B47">
        <w:rPr>
          <w:rFonts w:ascii="Arial" w:eastAsia="Times New Roman" w:hAnsi="Arial" w:cs="Arial"/>
          <w:color w:val="222222"/>
          <w:sz w:val="23"/>
          <w:szCs w:val="23"/>
        </w:rPr>
        <w:t>Elaine will buy the drinks if somebody helps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6" name="Picture 6" descr="(i)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(i)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47">
        <w:rPr>
          <w:rFonts w:ascii="Arial" w:eastAsia="Times New Roman" w:hAnsi="Arial" w:cs="Arial"/>
          <w:color w:val="222222"/>
          <w:sz w:val="23"/>
          <w:szCs w:val="23"/>
        </w:rPr>
        <w:t> her carry the bottles.</w:t>
      </w:r>
    </w:p>
    <w:p w:rsidR="00D24B47" w:rsidRPr="00D24B47" w:rsidRDefault="00D24B47" w:rsidP="00D24B4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D24B47">
        <w:rPr>
          <w:rFonts w:ascii="Arial" w:eastAsia="Times New Roman" w:hAnsi="Arial" w:cs="Arial"/>
          <w:color w:val="222222"/>
          <w:sz w:val="23"/>
          <w:szCs w:val="23"/>
        </w:rPr>
        <w:t>If Alan and Rebecca </w:t>
      </w:r>
      <w:proofErr w:type="spellStart"/>
      <w:r w:rsidRPr="00D24B47">
        <w:rPr>
          <w:rFonts w:ascii="Arial" w:eastAsia="Times New Roman" w:hAnsi="Arial" w:cs="Arial"/>
          <w:color w:val="222222"/>
          <w:sz w:val="23"/>
          <w:szCs w:val="23"/>
        </w:rPr>
        <w:t>organise</w:t>
      </w:r>
      <w:proofErr w:type="spellEnd"/>
      <w:r w:rsidRPr="00D24B47">
        <w:rPr>
          <w:rFonts w:ascii="Arial" w:eastAsia="Times New Roman" w:hAnsi="Arial" w:cs="Arial"/>
          <w:color w:val="222222"/>
          <w:sz w:val="23"/>
          <w:szCs w:val="23"/>
        </w:rPr>
        <w:t xml:space="preserve"> the food, Mary and </w:t>
      </w:r>
      <w:proofErr w:type="spellStart"/>
      <w:r w:rsidRPr="00D24B47">
        <w:rPr>
          <w:rFonts w:ascii="Arial" w:eastAsia="Times New Roman" w:hAnsi="Arial" w:cs="Arial"/>
          <w:color w:val="222222"/>
          <w:sz w:val="23"/>
          <w:szCs w:val="23"/>
        </w:rPr>
        <w:t>Conor</w:t>
      </w:r>
      <w:proofErr w:type="spellEnd"/>
      <w:r w:rsidRPr="00D24B47">
        <w:rPr>
          <w:rFonts w:ascii="Arial" w:eastAsia="Times New Roman" w:hAnsi="Arial" w:cs="Arial"/>
          <w:color w:val="222222"/>
          <w:sz w:val="23"/>
          <w:szCs w:val="23"/>
        </w:rPr>
        <w:t> will make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5" name="Picture 5" descr="(i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(i)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47">
        <w:rPr>
          <w:rFonts w:ascii="Arial" w:eastAsia="Times New Roman" w:hAnsi="Arial" w:cs="Arial"/>
          <w:color w:val="222222"/>
          <w:sz w:val="23"/>
          <w:szCs w:val="23"/>
        </w:rPr>
        <w:t> the sandwiches.</w:t>
      </w:r>
    </w:p>
    <w:p w:rsidR="00D24B47" w:rsidRPr="00D24B47" w:rsidRDefault="00D24B47" w:rsidP="00D24B4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D24B47">
        <w:rPr>
          <w:rFonts w:ascii="Arial" w:eastAsia="Times New Roman" w:hAnsi="Arial" w:cs="Arial"/>
          <w:color w:val="222222"/>
          <w:sz w:val="23"/>
          <w:szCs w:val="23"/>
        </w:rPr>
        <w:t>If Bob looks after the barbecue, Sue will let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4" name="Picture 4" descr="(i)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(i)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47">
        <w:rPr>
          <w:rFonts w:ascii="Arial" w:eastAsia="Times New Roman" w:hAnsi="Arial" w:cs="Arial"/>
          <w:color w:val="222222"/>
          <w:sz w:val="23"/>
          <w:szCs w:val="23"/>
        </w:rPr>
        <w:t> the guests in.</w:t>
      </w:r>
    </w:p>
    <w:p w:rsidR="00D24B47" w:rsidRPr="00D24B47" w:rsidRDefault="00D24B47" w:rsidP="00D24B4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D24B47">
        <w:rPr>
          <w:rFonts w:ascii="Arial" w:eastAsia="Times New Roman" w:hAnsi="Arial" w:cs="Arial"/>
          <w:color w:val="222222"/>
          <w:sz w:val="23"/>
          <w:szCs w:val="23"/>
        </w:rPr>
        <w:t>Frank will play the DJ if the others bring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3" name="Picture 3" descr="(i)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(i)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47">
        <w:rPr>
          <w:rFonts w:ascii="Arial" w:eastAsia="Times New Roman" w:hAnsi="Arial" w:cs="Arial"/>
          <w:color w:val="222222"/>
          <w:sz w:val="23"/>
          <w:szCs w:val="23"/>
        </w:rPr>
        <w:t> along their CDs.</w:t>
      </w:r>
    </w:p>
    <w:p w:rsidR="00D24B47" w:rsidRPr="00D24B47" w:rsidRDefault="00D24B47" w:rsidP="00D24B4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D24B47">
        <w:rPr>
          <w:rFonts w:ascii="Arial" w:eastAsia="Times New Roman" w:hAnsi="Arial" w:cs="Arial"/>
          <w:color w:val="222222"/>
          <w:sz w:val="23"/>
          <w:szCs w:val="23"/>
        </w:rPr>
        <w:t>Alan will mix the drinks if Jane gives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2" name="Picture 2" descr="(i)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(i)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47">
        <w:rPr>
          <w:rFonts w:ascii="Arial" w:eastAsia="Times New Roman" w:hAnsi="Arial" w:cs="Arial"/>
          <w:color w:val="222222"/>
          <w:sz w:val="23"/>
          <w:szCs w:val="23"/>
        </w:rPr>
        <w:t> him some of her cocktail recipes.</w:t>
      </w:r>
    </w:p>
    <w:p w:rsidR="00D24B47" w:rsidRPr="00D24B47" w:rsidRDefault="00D24B47" w:rsidP="00D24B4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D24B47">
        <w:rPr>
          <w:rFonts w:ascii="Arial" w:eastAsia="Times New Roman" w:hAnsi="Arial" w:cs="Arial"/>
          <w:color w:val="222222"/>
          <w:sz w:val="23"/>
          <w:szCs w:val="23"/>
        </w:rPr>
        <w:t>If they all do their best, the party will be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1" name="Picture 1" descr="(i)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(i)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47">
        <w:rPr>
          <w:rFonts w:ascii="Arial" w:eastAsia="Times New Roman" w:hAnsi="Arial" w:cs="Arial"/>
          <w:color w:val="222222"/>
          <w:sz w:val="23"/>
          <w:szCs w:val="23"/>
        </w:rPr>
        <w:t> great.</w:t>
      </w:r>
    </w:p>
    <w:p w:rsidR="00730261" w:rsidRDefault="00730261" w:rsidP="00730261"/>
    <w:p w:rsidR="00730261" w:rsidRPr="00730261" w:rsidRDefault="00730261" w:rsidP="00730261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</w:rPr>
      </w:pPr>
      <w:r w:rsidRPr="00730261">
        <w:rPr>
          <w:rFonts w:ascii="Arial" w:eastAsia="Times New Roman" w:hAnsi="Arial" w:cs="Arial"/>
          <w:color w:val="800000"/>
          <w:sz w:val="24"/>
          <w:szCs w:val="24"/>
        </w:rPr>
        <w:t>Conditional Sentences Type II.</w:t>
      </w:r>
    </w:p>
    <w:p w:rsidR="00730261" w:rsidRPr="00730261" w:rsidRDefault="00730261" w:rsidP="00730261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If I played the lottery, I would have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20" name="Picture 20" descr="(i)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(i)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a chance to hit the jackpot.</w:t>
      </w:r>
    </w:p>
    <w:p w:rsidR="00730261" w:rsidRPr="00730261" w:rsidRDefault="00730261" w:rsidP="00730261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If I hit the jackpot, I would be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19" name="Picture 19" descr="(i)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(i)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rich.</w:t>
      </w:r>
    </w:p>
    <w:p w:rsidR="00730261" w:rsidRPr="00730261" w:rsidRDefault="00730261" w:rsidP="00730261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If I were rich, my life would change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18" name="Picture 18" descr="(i)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(i)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completely.</w:t>
      </w:r>
    </w:p>
    <w:p w:rsidR="00730261" w:rsidRPr="00730261" w:rsidRDefault="00730261" w:rsidP="00730261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I would buy a lonely island if I found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17" name="Picture 17" descr="(i)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(i)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a nice one.</w:t>
      </w:r>
    </w:p>
    <w:p w:rsidR="00730261" w:rsidRPr="00730261" w:rsidRDefault="00730261" w:rsidP="00730261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If I owned a lonely island, I would build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16" name="Picture 16" descr="(i)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(i)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a huge house by the beach.</w:t>
      </w:r>
    </w:p>
    <w:p w:rsidR="00730261" w:rsidRPr="00730261" w:rsidRDefault="00730261" w:rsidP="00730261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I would invite all my friends if I had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15" name="Picture 15" descr="(i)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(i)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a house by the beach.</w:t>
      </w:r>
    </w:p>
    <w:p w:rsidR="00730261" w:rsidRPr="00730261" w:rsidRDefault="00730261" w:rsidP="00730261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I would pick my friends up in my yacht if they wanted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14" name="Picture 14" descr="(i)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(i)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to spend their holidays on my island.</w:t>
      </w:r>
    </w:p>
    <w:p w:rsidR="00730261" w:rsidRPr="00730261" w:rsidRDefault="00730261" w:rsidP="00730261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We would have great parties if my friends came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13" name="Picture 13" descr="(i)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(i)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to my island.</w:t>
      </w:r>
    </w:p>
    <w:p w:rsidR="00730261" w:rsidRPr="00730261" w:rsidRDefault="00730261" w:rsidP="00730261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If we liked to go shopping in a big city, we would charter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12" name="Picture 12" descr="(i)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(i)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a helicopter.</w:t>
      </w:r>
    </w:p>
    <w:p w:rsidR="00730261" w:rsidRPr="00730261" w:rsidRDefault="00730261" w:rsidP="00730261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But if my friends' holidays were over, I would feel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11" name="Picture 11" descr="(i)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(i)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very lonely on my lonely island.</w:t>
      </w:r>
    </w:p>
    <w:p w:rsidR="00730261" w:rsidRDefault="00730261" w:rsidP="00730261"/>
    <w:p w:rsidR="00730261" w:rsidRDefault="00730261" w:rsidP="00730261"/>
    <w:p w:rsidR="00730261" w:rsidRPr="00730261" w:rsidRDefault="00730261" w:rsidP="00730261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</w:rPr>
      </w:pPr>
      <w:r w:rsidRPr="00730261">
        <w:rPr>
          <w:rFonts w:ascii="Arial" w:eastAsia="Times New Roman" w:hAnsi="Arial" w:cs="Arial"/>
          <w:color w:val="800000"/>
          <w:sz w:val="24"/>
          <w:szCs w:val="24"/>
        </w:rPr>
        <w:t>Conditional Sentences Type III.</w:t>
      </w:r>
    </w:p>
    <w:p w:rsidR="00730261" w:rsidRPr="00730261" w:rsidRDefault="00730261" w:rsidP="00730261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If the midfielders had passed the ball more exactly, our team would have had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30" name="Picture 30" descr="(i)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(i)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more chances to attack.</w:t>
      </w:r>
    </w:p>
    <w:p w:rsidR="00730261" w:rsidRPr="00730261" w:rsidRDefault="00730261" w:rsidP="00730261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If the forwards had run faster, they would have scored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29" name="Picture 29" descr="(i)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(i)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more goals.</w:t>
      </w:r>
    </w:p>
    <w:p w:rsidR="00730261" w:rsidRPr="00730261" w:rsidRDefault="00730261" w:rsidP="00730261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Their motivation would have improved if they had kicked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28" name="Picture 28" descr="(i)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(i)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a goal during the first half.</w:t>
      </w:r>
    </w:p>
    <w:p w:rsidR="00730261" w:rsidRPr="00730261" w:rsidRDefault="00730261" w:rsidP="00730261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lastRenderedPageBreak/>
        <w:t>The fullbacks would have prevented one or the other goal if they had marked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27" name="Picture 27" descr="(i)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(i)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their opponents.</w:t>
      </w:r>
    </w:p>
    <w:p w:rsidR="00730261" w:rsidRPr="00730261" w:rsidRDefault="00730261" w:rsidP="00730261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If the goalie had jumped up, he would have caught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26" name="Picture 26" descr="(i)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(i)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the ball.</w:t>
      </w:r>
    </w:p>
    <w:p w:rsidR="00730261" w:rsidRPr="00730261" w:rsidRDefault="00730261" w:rsidP="00730261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If the referee had seen the foul, he would have awarded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25" name="Picture 25" descr="(i)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(i)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a penalty kick to our team.</w:t>
      </w:r>
    </w:p>
    <w:p w:rsidR="00730261" w:rsidRPr="00730261" w:rsidRDefault="00730261" w:rsidP="00730261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Our team would have been in better form if they had trained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24" name="Picture 24" descr="(i)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(i)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harder the weeks before.</w:t>
      </w:r>
    </w:p>
    <w:p w:rsidR="00730261" w:rsidRPr="00730261" w:rsidRDefault="00730261" w:rsidP="00730261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The game would have become better if the trainer had sent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23" name="Picture 23" descr="(i)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(i)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a substitute in during the second half.</w:t>
      </w:r>
    </w:p>
    <w:p w:rsidR="00730261" w:rsidRPr="00730261" w:rsidRDefault="00730261" w:rsidP="00730261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If it had been a home game, our team would have won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22" name="Picture 22" descr="(i)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(i)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the match.</w:t>
      </w:r>
    </w:p>
    <w:p w:rsidR="00730261" w:rsidRPr="00730261" w:rsidRDefault="00730261" w:rsidP="00730261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730261">
        <w:rPr>
          <w:rFonts w:ascii="Arial" w:eastAsia="Times New Roman" w:hAnsi="Arial" w:cs="Arial"/>
          <w:color w:val="222222"/>
          <w:sz w:val="23"/>
          <w:szCs w:val="23"/>
        </w:rPr>
        <w:t>If our team had won the match, they would have moved</w:t>
      </w:r>
      <w:r>
        <w:rPr>
          <w:rFonts w:ascii="Arial" w:eastAsia="Times New Roman" w:hAnsi="Arial" w:cs="Arial"/>
          <w:noProof/>
          <w:color w:val="4B0082"/>
          <w:sz w:val="23"/>
          <w:szCs w:val="23"/>
          <w:lang w:val="sr-Latn-RS" w:eastAsia="sr-Latn-RS"/>
        </w:rPr>
        <w:drawing>
          <wp:inline distT="0" distB="0" distL="0" distR="0">
            <wp:extent cx="114300" cy="114300"/>
            <wp:effectExtent l="0" t="0" r="0" b="0"/>
            <wp:docPr id="21" name="Picture 21" descr="(i)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(i)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61">
        <w:rPr>
          <w:rFonts w:ascii="Arial" w:eastAsia="Times New Roman" w:hAnsi="Arial" w:cs="Arial"/>
          <w:color w:val="222222"/>
          <w:sz w:val="23"/>
          <w:szCs w:val="23"/>
        </w:rPr>
        <w:t> up in the league.</w:t>
      </w:r>
    </w:p>
    <w:p w:rsidR="00730261" w:rsidRDefault="00730261" w:rsidP="00730261"/>
    <w:p w:rsidR="00730261" w:rsidRDefault="00730261" w:rsidP="00730261"/>
    <w:p w:rsidR="00730261" w:rsidRPr="004D695E" w:rsidRDefault="00730261" w:rsidP="00730261">
      <w:pPr>
        <w:rPr>
          <w:rFonts w:ascii="Arial" w:hAnsi="Arial" w:cs="Arial"/>
          <w:sz w:val="28"/>
          <w:szCs w:val="28"/>
        </w:rPr>
      </w:pPr>
      <w:r w:rsidRPr="004D695E">
        <w:rPr>
          <w:rFonts w:ascii="Arial" w:hAnsi="Arial" w:cs="Arial"/>
          <w:sz w:val="28"/>
          <w:szCs w:val="28"/>
        </w:rPr>
        <w:t>NOTE: Practice online exercises on the following websites:</w:t>
      </w:r>
    </w:p>
    <w:p w:rsidR="00730261" w:rsidRPr="004D695E" w:rsidRDefault="00A6649A" w:rsidP="00730261">
      <w:pPr>
        <w:rPr>
          <w:rFonts w:ascii="Arial" w:hAnsi="Arial" w:cs="Arial"/>
          <w:sz w:val="28"/>
          <w:szCs w:val="28"/>
        </w:rPr>
      </w:pPr>
      <w:hyperlink r:id="rId37" w:history="1">
        <w:r w:rsidR="00730261" w:rsidRPr="004D695E">
          <w:rPr>
            <w:rStyle w:val="Hyperlink"/>
            <w:rFonts w:ascii="Arial" w:hAnsi="Arial" w:cs="Arial"/>
            <w:sz w:val="28"/>
            <w:szCs w:val="28"/>
          </w:rPr>
          <w:t>https://www.ego4u.com/en/cram-up/grammar/conditional-sentences</w:t>
        </w:r>
      </w:hyperlink>
    </w:p>
    <w:p w:rsidR="00730261" w:rsidRPr="004D695E" w:rsidRDefault="00A6649A" w:rsidP="00730261">
      <w:pPr>
        <w:rPr>
          <w:rFonts w:ascii="Arial" w:hAnsi="Arial" w:cs="Arial"/>
          <w:sz w:val="28"/>
          <w:szCs w:val="28"/>
        </w:rPr>
      </w:pPr>
      <w:hyperlink r:id="rId38" w:history="1">
        <w:r w:rsidR="00730261" w:rsidRPr="004D695E">
          <w:rPr>
            <w:rStyle w:val="Hyperlink"/>
            <w:rFonts w:ascii="Arial" w:hAnsi="Arial" w:cs="Arial"/>
            <w:sz w:val="28"/>
            <w:szCs w:val="28"/>
          </w:rPr>
          <w:t>www.english-hilfen.de</w:t>
        </w:r>
      </w:hyperlink>
    </w:p>
    <w:p w:rsidR="00730261" w:rsidRPr="004D695E" w:rsidRDefault="00A6649A" w:rsidP="00730261">
      <w:pPr>
        <w:rPr>
          <w:rFonts w:ascii="Arial" w:hAnsi="Arial" w:cs="Arial"/>
          <w:sz w:val="28"/>
          <w:szCs w:val="28"/>
        </w:rPr>
      </w:pPr>
      <w:hyperlink r:id="rId39" w:history="1">
        <w:r w:rsidR="00730261" w:rsidRPr="004D695E">
          <w:rPr>
            <w:rStyle w:val="Hyperlink"/>
            <w:rFonts w:ascii="Arial" w:hAnsi="Arial" w:cs="Arial"/>
            <w:sz w:val="28"/>
            <w:szCs w:val="28"/>
          </w:rPr>
          <w:t>www.learnenglishfeelgood.com</w:t>
        </w:r>
      </w:hyperlink>
    </w:p>
    <w:p w:rsidR="00730261" w:rsidRPr="004D695E" w:rsidRDefault="00730261" w:rsidP="00730261">
      <w:pPr>
        <w:rPr>
          <w:rFonts w:ascii="Arial" w:hAnsi="Arial" w:cs="Arial"/>
          <w:sz w:val="28"/>
          <w:szCs w:val="28"/>
        </w:rPr>
      </w:pPr>
      <w:r w:rsidRPr="004D695E">
        <w:rPr>
          <w:rFonts w:ascii="Arial" w:hAnsi="Arial" w:cs="Arial"/>
          <w:sz w:val="28"/>
          <w:szCs w:val="28"/>
        </w:rPr>
        <w:t>Practice English and stay at home!</w:t>
      </w:r>
    </w:p>
    <w:p w:rsidR="00730261" w:rsidRPr="004D695E" w:rsidRDefault="00730261" w:rsidP="00730261">
      <w:pPr>
        <w:rPr>
          <w:rFonts w:ascii="Arial" w:hAnsi="Arial" w:cs="Arial"/>
          <w:sz w:val="28"/>
          <w:szCs w:val="28"/>
        </w:rPr>
      </w:pPr>
    </w:p>
    <w:p w:rsidR="00730261" w:rsidRPr="004D695E" w:rsidRDefault="00730261" w:rsidP="00730261">
      <w:pPr>
        <w:rPr>
          <w:rFonts w:ascii="Arial" w:hAnsi="Arial" w:cs="Arial"/>
          <w:sz w:val="28"/>
          <w:szCs w:val="28"/>
        </w:rPr>
      </w:pPr>
      <w:r w:rsidRPr="004D695E">
        <w:rPr>
          <w:rFonts w:ascii="Arial" w:hAnsi="Arial" w:cs="Arial"/>
          <w:sz w:val="28"/>
          <w:szCs w:val="28"/>
        </w:rPr>
        <w:t>See you soon!</w:t>
      </w:r>
    </w:p>
    <w:p w:rsidR="00730261" w:rsidRPr="004D695E" w:rsidRDefault="00730261" w:rsidP="00730261">
      <w:pPr>
        <w:rPr>
          <w:rFonts w:ascii="Arial" w:hAnsi="Arial" w:cs="Arial"/>
          <w:sz w:val="28"/>
          <w:szCs w:val="28"/>
        </w:rPr>
      </w:pPr>
      <w:r w:rsidRPr="004D695E">
        <w:rPr>
          <w:rFonts w:ascii="Arial" w:hAnsi="Arial" w:cs="Arial"/>
          <w:sz w:val="28"/>
          <w:szCs w:val="28"/>
        </w:rPr>
        <w:t>Yours,</w:t>
      </w:r>
    </w:p>
    <w:p w:rsidR="00730261" w:rsidRPr="00A50FBA" w:rsidRDefault="00A6649A" w:rsidP="00730261">
      <w:pPr>
        <w:rPr>
          <w:rFonts w:ascii="Arial" w:hAnsi="Arial" w:cs="Arial"/>
          <w:sz w:val="28"/>
          <w:szCs w:val="28"/>
          <w:lang w:val="sr-Latn-RS"/>
        </w:rPr>
      </w:pPr>
      <w:proofErr w:type="spellStart"/>
      <w:r>
        <w:rPr>
          <w:rFonts w:ascii="Arial" w:hAnsi="Arial" w:cs="Arial"/>
          <w:sz w:val="28"/>
          <w:szCs w:val="28"/>
        </w:rPr>
        <w:t>Vesna</w:t>
      </w:r>
      <w:proofErr w:type="spellEnd"/>
      <w:r>
        <w:rPr>
          <w:rFonts w:ascii="Arial" w:hAnsi="Arial" w:cs="Arial"/>
          <w:sz w:val="28"/>
          <w:szCs w:val="28"/>
        </w:rPr>
        <w:t xml:space="preserve"> Jokanovic</w:t>
      </w:r>
      <w:bookmarkStart w:id="36" w:name="_GoBack"/>
      <w:bookmarkEnd w:id="36"/>
    </w:p>
    <w:sectPr w:rsidR="00730261" w:rsidRPr="00A50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40BE2"/>
    <w:multiLevelType w:val="multilevel"/>
    <w:tmpl w:val="283E2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65036"/>
    <w:multiLevelType w:val="multilevel"/>
    <w:tmpl w:val="B5A29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EF343A"/>
    <w:multiLevelType w:val="multilevel"/>
    <w:tmpl w:val="841C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1F"/>
    <w:rsid w:val="0017591F"/>
    <w:rsid w:val="002036A7"/>
    <w:rsid w:val="00401D28"/>
    <w:rsid w:val="004D695E"/>
    <w:rsid w:val="00730261"/>
    <w:rsid w:val="007E004B"/>
    <w:rsid w:val="0091141F"/>
    <w:rsid w:val="00A50FBA"/>
    <w:rsid w:val="00A6649A"/>
    <w:rsid w:val="00A7173E"/>
    <w:rsid w:val="00B6299A"/>
    <w:rsid w:val="00BF7DB6"/>
    <w:rsid w:val="00D24B47"/>
    <w:rsid w:val="00D867E3"/>
    <w:rsid w:val="00DC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5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75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9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59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591F"/>
    <w:rPr>
      <w:i/>
      <w:iCs/>
    </w:rPr>
  </w:style>
  <w:style w:type="character" w:styleId="Strong">
    <w:name w:val="Strong"/>
    <w:basedOn w:val="DefaultParagraphFont"/>
    <w:uiPriority w:val="22"/>
    <w:qFormat/>
    <w:rsid w:val="0017591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591F"/>
    <w:rPr>
      <w:color w:val="0000FF"/>
      <w:u w:val="single"/>
    </w:rPr>
  </w:style>
  <w:style w:type="paragraph" w:customStyle="1" w:styleId="example">
    <w:name w:val="example"/>
    <w:basedOn w:val="Normal"/>
    <w:rsid w:val="0017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">
    <w:name w:val="next"/>
    <w:basedOn w:val="Normal"/>
    <w:rsid w:val="0017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lanation">
    <w:name w:val="explanation"/>
    <w:basedOn w:val="Normal"/>
    <w:rsid w:val="00D2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-false">
    <w:name w:val="answer-false"/>
    <w:basedOn w:val="DefaultParagraphFont"/>
    <w:rsid w:val="00D24B47"/>
  </w:style>
  <w:style w:type="paragraph" w:styleId="BalloonText">
    <w:name w:val="Balloon Text"/>
    <w:basedOn w:val="Normal"/>
    <w:link w:val="BalloonTextChar"/>
    <w:uiPriority w:val="99"/>
    <w:semiHidden/>
    <w:unhideWhenUsed/>
    <w:rsid w:val="00D2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5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75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9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59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591F"/>
    <w:rPr>
      <w:i/>
      <w:iCs/>
    </w:rPr>
  </w:style>
  <w:style w:type="character" w:styleId="Strong">
    <w:name w:val="Strong"/>
    <w:basedOn w:val="DefaultParagraphFont"/>
    <w:uiPriority w:val="22"/>
    <w:qFormat/>
    <w:rsid w:val="0017591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591F"/>
    <w:rPr>
      <w:color w:val="0000FF"/>
      <w:u w:val="single"/>
    </w:rPr>
  </w:style>
  <w:style w:type="paragraph" w:customStyle="1" w:styleId="example">
    <w:name w:val="example"/>
    <w:basedOn w:val="Normal"/>
    <w:rsid w:val="0017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">
    <w:name w:val="next"/>
    <w:basedOn w:val="Normal"/>
    <w:rsid w:val="0017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lanation">
    <w:name w:val="explanation"/>
    <w:basedOn w:val="Normal"/>
    <w:rsid w:val="00D2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-false">
    <w:name w:val="answer-false"/>
    <w:basedOn w:val="DefaultParagraphFont"/>
    <w:rsid w:val="00D24B47"/>
  </w:style>
  <w:style w:type="paragraph" w:styleId="BalloonText">
    <w:name w:val="Balloon Text"/>
    <w:basedOn w:val="Normal"/>
    <w:link w:val="BalloonTextChar"/>
    <w:uiPriority w:val="99"/>
    <w:semiHidden/>
    <w:unhideWhenUsed/>
    <w:rsid w:val="00D2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1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24" w:space="4" w:color="5770E1"/>
            <w:right w:val="none" w:sz="0" w:space="0" w:color="auto"/>
          </w:divBdr>
        </w:div>
        <w:div w:id="9106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4u.com/en/cram-up/grammar/conditional-sentences/type-1/exercises#p1" TargetMode="External"/><Relationship Id="rId13" Type="http://schemas.openxmlformats.org/officeDocument/2006/relationships/hyperlink" Target="https://www.ego4u.com/en/cram-up/grammar/conditional-sentences/type-1/exercises#p6" TargetMode="External"/><Relationship Id="rId18" Type="http://schemas.openxmlformats.org/officeDocument/2006/relationships/hyperlink" Target="https://www.ego4u.com/en/cram-up/grammar/conditional-sentences/type-2/exercises?default#p1" TargetMode="External"/><Relationship Id="rId26" Type="http://schemas.openxmlformats.org/officeDocument/2006/relationships/hyperlink" Target="https://www.ego4u.com/en/cram-up/grammar/conditional-sentences/type-2/exercises?default#p9" TargetMode="External"/><Relationship Id="rId39" Type="http://schemas.openxmlformats.org/officeDocument/2006/relationships/hyperlink" Target="http://www.learnenglishfeelgood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go4u.com/en/cram-up/grammar/conditional-sentences/type-2/exercises?default#p4" TargetMode="External"/><Relationship Id="rId34" Type="http://schemas.openxmlformats.org/officeDocument/2006/relationships/hyperlink" Target="https://www.ego4u.com/en/cram-up/grammar/conditional-sentences/type-3/exercises#p7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www.ego4u.com/en/cram-up/grammar/conditional-sentences/type-1/exercises#p5" TargetMode="External"/><Relationship Id="rId17" Type="http://schemas.openxmlformats.org/officeDocument/2006/relationships/hyperlink" Target="https://www.ego4u.com/en/cram-up/grammar/conditional-sentences/type-2/exercises?default#p0" TargetMode="External"/><Relationship Id="rId25" Type="http://schemas.openxmlformats.org/officeDocument/2006/relationships/hyperlink" Target="https://www.ego4u.com/en/cram-up/grammar/conditional-sentences/type-2/exercises?default#p8" TargetMode="External"/><Relationship Id="rId33" Type="http://schemas.openxmlformats.org/officeDocument/2006/relationships/hyperlink" Target="https://www.ego4u.com/en/cram-up/grammar/conditional-sentences/type-3/exercises#p6" TargetMode="External"/><Relationship Id="rId38" Type="http://schemas.openxmlformats.org/officeDocument/2006/relationships/hyperlink" Target="http://www.english-hilfen.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go4u.com/en/cram-up/grammar/conditional-sentences/type-1/exercises#p9" TargetMode="External"/><Relationship Id="rId20" Type="http://schemas.openxmlformats.org/officeDocument/2006/relationships/hyperlink" Target="https://www.ego4u.com/en/cram-up/grammar/conditional-sentences/type-2/exercises?default#p3" TargetMode="External"/><Relationship Id="rId29" Type="http://schemas.openxmlformats.org/officeDocument/2006/relationships/hyperlink" Target="https://www.ego4u.com/en/cram-up/grammar/conditional-sentences/type-3/exercises#p2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go4u.com/en/cram-up/grammar/conditional-sentences/type-1/exercises#p0" TargetMode="External"/><Relationship Id="rId11" Type="http://schemas.openxmlformats.org/officeDocument/2006/relationships/hyperlink" Target="https://www.ego4u.com/en/cram-up/grammar/conditional-sentences/type-1/exercises#p4" TargetMode="External"/><Relationship Id="rId24" Type="http://schemas.openxmlformats.org/officeDocument/2006/relationships/hyperlink" Target="https://www.ego4u.com/en/cram-up/grammar/conditional-sentences/type-2/exercises?default#p7" TargetMode="External"/><Relationship Id="rId32" Type="http://schemas.openxmlformats.org/officeDocument/2006/relationships/hyperlink" Target="https://www.ego4u.com/en/cram-up/grammar/conditional-sentences/type-3/exercises#p5" TargetMode="External"/><Relationship Id="rId37" Type="http://schemas.openxmlformats.org/officeDocument/2006/relationships/hyperlink" Target="https://www.ego4u.com/en/cram-up/grammar/conditional-sentences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go4u.com/en/cram-up/grammar/conditional-sentences/type-1/exercises#p8" TargetMode="External"/><Relationship Id="rId23" Type="http://schemas.openxmlformats.org/officeDocument/2006/relationships/hyperlink" Target="https://www.ego4u.com/en/cram-up/grammar/conditional-sentences/type-2/exercises?default#p6" TargetMode="External"/><Relationship Id="rId28" Type="http://schemas.openxmlformats.org/officeDocument/2006/relationships/hyperlink" Target="https://www.ego4u.com/en/cram-up/grammar/conditional-sentences/type-3/exercises#p1" TargetMode="External"/><Relationship Id="rId36" Type="http://schemas.openxmlformats.org/officeDocument/2006/relationships/hyperlink" Target="https://www.ego4u.com/en/cram-up/grammar/conditional-sentences/type-3/exercises#p9" TargetMode="External"/><Relationship Id="rId10" Type="http://schemas.openxmlformats.org/officeDocument/2006/relationships/hyperlink" Target="https://www.ego4u.com/en/cram-up/grammar/conditional-sentences/type-1/exercises#p3" TargetMode="External"/><Relationship Id="rId19" Type="http://schemas.openxmlformats.org/officeDocument/2006/relationships/hyperlink" Target="https://www.ego4u.com/en/cram-up/grammar/conditional-sentences/type-2/exercises?default#p2" TargetMode="External"/><Relationship Id="rId31" Type="http://schemas.openxmlformats.org/officeDocument/2006/relationships/hyperlink" Target="https://www.ego4u.com/en/cram-up/grammar/conditional-sentences/type-3/exercises#p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go4u.com/en/cram-up/grammar/conditional-sentences/type-1/exercises#p2" TargetMode="External"/><Relationship Id="rId14" Type="http://schemas.openxmlformats.org/officeDocument/2006/relationships/hyperlink" Target="https://www.ego4u.com/en/cram-up/grammar/conditional-sentences/type-1/exercises#p7" TargetMode="External"/><Relationship Id="rId22" Type="http://schemas.openxmlformats.org/officeDocument/2006/relationships/hyperlink" Target="https://www.ego4u.com/en/cram-up/grammar/conditional-sentences/type-2/exercises?default#p5" TargetMode="External"/><Relationship Id="rId27" Type="http://schemas.openxmlformats.org/officeDocument/2006/relationships/hyperlink" Target="https://www.ego4u.com/en/cram-up/grammar/conditional-sentences/type-3/exercises#p0" TargetMode="External"/><Relationship Id="rId30" Type="http://schemas.openxmlformats.org/officeDocument/2006/relationships/hyperlink" Target="https://www.ego4u.com/en/cram-up/grammar/conditional-sentences/type-3/exercises#p3" TargetMode="External"/><Relationship Id="rId35" Type="http://schemas.openxmlformats.org/officeDocument/2006/relationships/hyperlink" Target="https://www.ego4u.com/en/cram-up/grammar/conditional-sentences/type-3/exercises#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 Jokanovic</cp:lastModifiedBy>
  <cp:revision>3</cp:revision>
  <dcterms:created xsi:type="dcterms:W3CDTF">2020-11-24T10:32:00Z</dcterms:created>
  <dcterms:modified xsi:type="dcterms:W3CDTF">2020-11-24T10:32:00Z</dcterms:modified>
</cp:coreProperties>
</file>